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4823B"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3422585C">
      <w:pPr>
        <w:rPr>
          <w:del w:id="0" w:author="杨晓伟" w:date="2025-06-09T11:00:05Z"/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8CF50C0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del w:id="1" w:author="杨晓伟" w:date="2025-06-09T11:00:05Z">
        <w:r>
          <w:rPr>
            <w:rFonts w:hint="eastAsia" w:ascii="方正小标宋_GBK" w:hAnsi="方正小标宋_GBK" w:eastAsia="方正小标宋_GBK" w:cs="方正小标宋_GBK"/>
            <w:b w:val="0"/>
            <w:bCs/>
            <w:i w:val="0"/>
            <w:color w:val="000000"/>
            <w:kern w:val="0"/>
            <w:sz w:val="36"/>
            <w:szCs w:val="36"/>
            <w:u w:val="none"/>
            <w:lang w:val="en-US" w:eastAsia="zh-CN" w:bidi="ar"/>
          </w:rPr>
          <w:delText>2024年</w:delText>
        </w:r>
      </w:del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省级技能大师工作室建设情况汇总表</w:t>
      </w:r>
    </w:p>
    <w:p w14:paraId="45A20B1C">
      <w:pPr>
        <w:widowControl/>
        <w:jc w:val="center"/>
        <w:textAlignment w:val="top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del w:id="2" w:author="Mrs.Lin" w:date="2025-06-17T17:05:12Z">
        <w:bookmarkStart w:id="0" w:name="_GoBack"/>
        <w:r>
          <w:rPr>
            <w:rFonts w:hint="default" w:ascii="仿宋_GB2312" w:hAnsi="仿宋_GB2312" w:eastAsia="仿宋_GB2312" w:cs="仿宋_GB2312"/>
            <w:b w:val="0"/>
            <w:bCs/>
            <w:i w:val="0"/>
            <w:color w:val="000000"/>
            <w:kern w:val="0"/>
            <w:sz w:val="24"/>
            <w:szCs w:val="24"/>
            <w:u w:val="none"/>
            <w:lang w:val="en-US" w:eastAsia="zh-CN" w:bidi="ar"/>
          </w:rPr>
          <w:delText>设区市</w:delText>
        </w:r>
      </w:del>
      <w:ins w:id="3" w:author="Mrs.Lin" w:date="2025-06-17T17:05:14Z">
        <w:r>
          <w:rPr>
            <w:rFonts w:hint="eastAsia" w:ascii="仿宋_GB2312" w:hAnsi="仿宋_GB2312" w:cs="仿宋_GB2312"/>
            <w:b w:val="0"/>
            <w:bCs/>
            <w:i w:val="0"/>
            <w:color w:val="000000"/>
            <w:kern w:val="0"/>
            <w:sz w:val="24"/>
            <w:szCs w:val="24"/>
            <w:u w:val="none"/>
            <w:lang w:val="en-US" w:eastAsia="zh-CN" w:bidi="ar"/>
          </w:rPr>
          <w:t>县</w:t>
        </w:r>
      </w:ins>
      <w:ins w:id="4" w:author="Mrs.Lin" w:date="2025-06-17T17:05:16Z">
        <w:r>
          <w:rPr>
            <w:rFonts w:hint="eastAsia" w:ascii="仿宋_GB2312" w:hAnsi="仿宋_GB2312" w:cs="仿宋_GB2312"/>
            <w:b w:val="0"/>
            <w:bCs/>
            <w:i w:val="0"/>
            <w:color w:val="000000"/>
            <w:kern w:val="0"/>
            <w:sz w:val="24"/>
            <w:szCs w:val="24"/>
            <w:u w:val="none"/>
            <w:lang w:val="en-US" w:eastAsia="zh-CN" w:bidi="ar"/>
          </w:rPr>
          <w:t>（</w:t>
        </w:r>
      </w:ins>
      <w:ins w:id="5" w:author="Mrs.Lin" w:date="2025-06-17T17:05:21Z">
        <w:r>
          <w:rPr>
            <w:rFonts w:hint="eastAsia" w:ascii="仿宋_GB2312" w:hAnsi="仿宋_GB2312" w:cs="仿宋_GB2312"/>
            <w:b w:val="0"/>
            <w:bCs/>
            <w:i w:val="0"/>
            <w:color w:val="000000"/>
            <w:kern w:val="0"/>
            <w:sz w:val="24"/>
            <w:szCs w:val="24"/>
            <w:u w:val="none"/>
            <w:lang w:val="en-US" w:eastAsia="zh-CN" w:bidi="ar"/>
          </w:rPr>
          <w:t>市</w:t>
        </w:r>
      </w:ins>
      <w:ins w:id="6" w:author="Mrs.Lin" w:date="2025-06-17T17:05:16Z">
        <w:r>
          <w:rPr>
            <w:rFonts w:hint="eastAsia" w:ascii="仿宋_GB2312" w:hAnsi="仿宋_GB2312" w:cs="仿宋_GB2312"/>
            <w:b w:val="0"/>
            <w:bCs/>
            <w:i w:val="0"/>
            <w:color w:val="000000"/>
            <w:kern w:val="0"/>
            <w:sz w:val="24"/>
            <w:szCs w:val="24"/>
            <w:u w:val="none"/>
            <w:lang w:val="en-US" w:eastAsia="zh-CN" w:bidi="ar"/>
          </w:rPr>
          <w:t>）</w:t>
        </w:r>
      </w:ins>
      <w:ins w:id="7" w:author="Mrs.Lin" w:date="2025-06-17T17:05:14Z">
        <w:r>
          <w:rPr>
            <w:rFonts w:hint="eastAsia" w:ascii="仿宋_GB2312" w:hAnsi="仿宋_GB2312" w:cs="仿宋_GB2312"/>
            <w:b w:val="0"/>
            <w:bCs/>
            <w:i w:val="0"/>
            <w:color w:val="000000"/>
            <w:kern w:val="0"/>
            <w:sz w:val="24"/>
            <w:szCs w:val="24"/>
            <w:u w:val="none"/>
            <w:lang w:val="en-US" w:eastAsia="zh-CN" w:bidi="ar"/>
          </w:rPr>
          <w:t>区</w:t>
        </w:r>
      </w:ins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时间：  年  月  日</w:t>
      </w:r>
    </w:p>
    <w:tbl>
      <w:tblPr>
        <w:tblStyle w:val="3"/>
        <w:tblW w:w="138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295"/>
        <w:gridCol w:w="774"/>
        <w:gridCol w:w="716"/>
        <w:gridCol w:w="637"/>
        <w:gridCol w:w="974"/>
        <w:gridCol w:w="1000"/>
        <w:gridCol w:w="843"/>
        <w:gridCol w:w="1053"/>
        <w:gridCol w:w="1000"/>
        <w:gridCol w:w="986"/>
        <w:gridCol w:w="1053"/>
        <w:gridCol w:w="815"/>
        <w:gridCol w:w="940"/>
        <w:gridCol w:w="758"/>
        <w:gridCol w:w="593"/>
      </w:tblGrid>
      <w:tr w14:paraId="0206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BF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39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技能大师工作室名称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D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领办人姓名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0F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8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考核项目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 w:bidi="ar"/>
              </w:rPr>
              <w:t>单位：分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考核得分（100）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D38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E0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AB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2F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21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5A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1A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工作场所建设（5）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302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设施设备情况（10）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7B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 w14:paraId="68C41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制度（10）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工作室日常工作（10）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创新创优情况（20）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经济社会效益（10）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每年带徒人数（20）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社会服务（5）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单位支持（10分）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53D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C90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46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0F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DD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3C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86C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C9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FA05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EE6DA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221DC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768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65A8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B31C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E0E0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CEAC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42FC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40C7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B82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DC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7F8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968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959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5A6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AA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C1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F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3C6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89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3F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55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95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82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C6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E6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4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E9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F53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8D1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02D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2B0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48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49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A5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76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CC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41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B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3E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F7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599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E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28D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B99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2A3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63D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3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FD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09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F9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FB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C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62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F2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0A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64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00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B2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714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0E2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18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AEE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9B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72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8B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6C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CC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31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A8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4A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D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39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47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B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E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390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3F0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BAA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3B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E1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00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C9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47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8E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41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3A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28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2A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0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A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6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195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7DD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638E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EFF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7C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4F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9F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07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CD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4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C9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A6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6B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26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23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8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6E2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50E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CD4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443F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44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01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8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31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7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33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C6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3A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D8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97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61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58B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8BC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BE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AA7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1E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35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AC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740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6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3E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E8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3F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77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96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09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A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302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2E2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C77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150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5C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E6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38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AF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50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C8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62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8F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04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F9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66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2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A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953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849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844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DD0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C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6D8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5E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E9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26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7C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99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27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6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FD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36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9F4F7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晓伟">
    <w15:presenceInfo w15:providerId="None" w15:userId="杨晓伟"/>
  </w15:person>
  <w15:person w15:author="Mrs.Lin">
    <w15:presenceInfo w15:providerId="WPS Office" w15:userId="950463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E5C58"/>
    <w:rsid w:val="227C7394"/>
    <w:rsid w:val="76AE5C58"/>
    <w:rsid w:val="D7FFE84A"/>
    <w:rsid w:val="DE79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5">
    <w:name w:val="font31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177</Characters>
  <Lines>0</Lines>
  <Paragraphs>0</Paragraphs>
  <TotalTime>0</TotalTime>
  <ScaleCrop>false</ScaleCrop>
  <LinksUpToDate>false</LinksUpToDate>
  <CharactersWithSpaces>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2025-05-30T17:40:00Z</dcterms:created>
  <dc:creator>彩虹</dc:creator>
  <cp:lastModifiedBy>Mrs.Lin</cp:lastModifiedBy>
  <cp:lastPrinted>2025-06-17T09:05:25Z</cp:lastPrinted>
  <dcterms:modified xsi:type="dcterms:W3CDTF">2025-06-17T09:06:47Z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ED55D6CA81A341C1863BD367844DA2C1_11</vt:lpwstr>
  </property>
  <property fmtid="{D5CDD505-2E9C-101B-9397-08002B2CF9AE}" pid="4" name="KSOTemplateDocerSaveRecord">
    <vt:lpwstr>eyJoZGlkIjoiNDk5NmY1NDdkMDFlY2YzZWFlYjFlNzBmZjA5NGE3ZmUiLCJ1c2VySWQiOiI3MDAwMTkxNjAifQ==</vt:lpwstr>
  </property>
</Properties>
</file>