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一、</w:t>
      </w:r>
      <w:ins w:id="0" w:author="Administrator" w:date="2023-08-31T10:15:23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u w:val="none"/>
            <w:lang w:val="en-US" w:eastAsia="zh-CN"/>
            <w:rPrChange w:id="1" w:author="Administrator" w:date="2023-09-12T15:18:32Z"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single"/>
                <w:lang w:val="en-US" w:eastAsia="zh-CN"/>
              </w:rPr>
            </w:rPrChange>
          </w:rPr>
          <w:t>长乐区</w:t>
        </w:r>
      </w:ins>
      <w:ins w:id="3" w:author="Administrator" w:date="2023-08-31T10:15:24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u w:val="none"/>
            <w:lang w:val="en-US" w:eastAsia="zh-CN"/>
            <w:rPrChange w:id="4" w:author="Administrator" w:date="2023-09-12T15:18:32Z"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single"/>
                <w:lang w:val="en-US" w:eastAsia="zh-CN"/>
              </w:rPr>
            </w:rPrChange>
          </w:rPr>
          <w:t>湖南镇</w:t>
        </w:r>
      </w:ins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综合行政执法流程图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10160</wp:posOffset>
                </wp:positionV>
                <wp:extent cx="151765" cy="1748155"/>
                <wp:effectExtent l="0" t="0" r="23495" b="19685"/>
                <wp:wrapNone/>
                <wp:docPr id="31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rot="5400000">
                          <a:off x="0" y="0"/>
                          <a:ext cx="151765" cy="17481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3" type="#_x0000_t33" style="position:absolute;left:0pt;margin-left:240.1pt;margin-top:0.8pt;height:137.65pt;width:11.95pt;rotation:5898240f;z-index:251675648;mso-width-relative:page;mso-height-relative:page;" filled="f" stroked="t" coordsize="21600,21600" o:gfxdata="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NCmptkAAAAJAQAA&#10;DwAAAAAAAAABACAAAAAiAAAAZHJzL2Rvd25yZXYueG1sUEsBAhQAFAAAAAgAh07iQGYNcLkYAgAA&#10;JA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196215</wp:posOffset>
                </wp:positionV>
                <wp:extent cx="132715" cy="1395095"/>
                <wp:effectExtent l="4445" t="0" r="10160" b="19685"/>
                <wp:wrapNone/>
                <wp:docPr id="3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rot="5400000" flipV="1">
                          <a:off x="0" y="0"/>
                          <a:ext cx="132715" cy="139509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3" type="#_x0000_t33" style="position:absolute;left:0pt;flip:y;margin-left:115.6pt;margin-top:15.45pt;height:109.85pt;width:10.45pt;rotation:-5898240f;z-index:251674624;mso-width-relative:page;mso-height-relative:page;" filled="f" stroked="t" coordsize="21600,21600" o:gfxdata="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6pMkTZAAAA&#10;CgEAAA8AAAAAAAAAAQAgAAAAIgAAAGRycy9kb3ducmV2LnhtbFBLAQIUABQAAAAIAIdO4kD2DMzi&#10;HAIAAC4EAAAOAAAAAAAAAAEAIAAAACg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1.行政处罚普通程序流程图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2936875</wp:posOffset>
                </wp:positionV>
                <wp:extent cx="635" cy="241935"/>
                <wp:effectExtent l="48895" t="0" r="64770" b="5715"/>
                <wp:wrapNone/>
                <wp:docPr id="44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8" idx="0"/>
                      </wps:cNvCnPr>
                      <wps:spPr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79.35pt;margin-top:231.25pt;height:19.05pt;width:0.05pt;z-index:251686912;mso-width-relative:page;mso-height-relative:page;" filled="f" stroked="t" coordsize="21600,21600" o:gfxdata="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jLvq2AAAAAsBAAAP&#10;AAAAAAAAAAEAIAAAACIAAABkcnMvZG93bnJldi54bWxQSwECFAAUAAAACACHTuJAogK6ZxgCAAAp&#10;BAAADgAAAAAAAAABACAAAAAn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1449070</wp:posOffset>
                </wp:positionV>
                <wp:extent cx="13335" cy="238760"/>
                <wp:effectExtent l="44450" t="0" r="56515" b="889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 flipH="1">
                          <a:off x="0" y="0"/>
                          <a:ext cx="13335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x;margin-left:177.5pt;margin-top:114.1pt;height:18.8pt;width:1.05pt;z-index:251683840;mso-width-relative:page;mso-height-relative:page;" filled="f" stroked="t" coordsize="21600,21600" o:gfxdata="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26+p&#10;2gAAAAsBAAAPAAAAAAAAAAEAIAAAACIAAABkcnMvZG93bnJldi54bWxQSwECFAAUAAAACACHTuJA&#10;cyEmwx8CAAAzBAAADgAAAAAAAAABACAAAAAp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995680</wp:posOffset>
                </wp:positionV>
                <wp:extent cx="9525" cy="152400"/>
                <wp:effectExtent l="45085" t="0" r="59690" b="0"/>
                <wp:wrapNone/>
                <wp:docPr id="3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78.2pt;margin-top:78.4pt;height:12pt;width:0.75pt;z-index:251681792;mso-width-relative:page;mso-height-relative:page;" filled="f" stroked="t" coordsize="21600,21600" o:gfxdata="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eIKh2gAAAAsBAAAPAAAAAAAAAAEAIAAAACIAAABkcnMvZG93bnJldi54bWxQSwECFAAU&#10;AAAACACHTuJA0cCqd+8BAADg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685165</wp:posOffset>
                </wp:positionV>
                <wp:extent cx="1037590" cy="295275"/>
                <wp:effectExtent l="4445" t="4445" r="5715" b="5080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41.95pt;margin-top:53.95pt;height:23.25pt;width:81.7pt;z-index:251665408;mso-width-relative:page;mso-height-relative:page;" fillcolor="#FFFFFF" filled="t" stroked="t" coordsize="21600,21600" o:gfxdata="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Va&#10;J6DaAAAACwEAAA8AAAAAAAAAAQAgAAAAIgAAAGRycy9kb3ducmV2LnhtbFBLAQIUABQAAAAIAIdO&#10;4kAFxFY/IQIAAF0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830580</wp:posOffset>
                </wp:positionV>
                <wp:extent cx="457200" cy="2540"/>
                <wp:effectExtent l="0" t="46990" r="0" b="64770"/>
                <wp:wrapNone/>
                <wp:docPr id="36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7" idx="1"/>
                      </wps:cNvCnPr>
                      <wps:spPr>
                        <a:xfrm>
                          <a:off x="0" y="0"/>
                          <a:ext cx="45720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05.95pt;margin-top:65.4pt;height:0.2pt;width:36pt;z-index:251680768;mso-width-relative:page;mso-height-relative:page;" filled="f" stroked="t" coordsize="21600,21600" o:gfxdata="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UaBf1wAAAAsBAAAP&#10;AAAAAAAAAAEAIAAAACIAAABkcnMvZG93bnJldi54bWxQSwECFAAUAAAACACHTuJA2RVmLhkCAAAo&#10;BAAADgAAAAAAAAABACAAAAAm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824230</wp:posOffset>
                </wp:positionV>
                <wp:extent cx="466725" cy="635"/>
                <wp:effectExtent l="0" t="48895" r="9525" b="64770"/>
                <wp:wrapNone/>
                <wp:docPr id="3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09.2pt;margin-top:64.9pt;height:0.05pt;width:36.75pt;z-index:251679744;mso-width-relative:page;mso-height-relative:page;" filled="f" stroked="t" coordsize="21600,21600" o:gfxdata="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VHYLYAAAACwEAAA8AAAAAAAAAAQAgAAAAIgAAAGRycy9kb3ducmV2LnhtbFBL&#10;AQIUABQAAAAIAIdO4kB+4Tvc9gEAAOkDAAAOAAAAAAAAAAEAIAAAACc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548005</wp:posOffset>
                </wp:positionV>
                <wp:extent cx="635" cy="133350"/>
                <wp:effectExtent l="48895" t="0" r="64770" b="0"/>
                <wp:wrapNone/>
                <wp:docPr id="3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75.95pt;margin-top:43.15pt;height:10.5pt;width:0.05pt;z-index:251678720;mso-width-relative:page;mso-height-relative:page;" filled="f" stroked="t" coordsize="21600,21600" o:gfxdata="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nQ5baAAAACgEAAA8AAAAAAAAAAQAgAAAAIgAAAGRycy9kb3ducmV2LnhtbFBLAQIU&#10;ABQAAAAIAIdO4kA2P28f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433705</wp:posOffset>
                </wp:positionV>
                <wp:extent cx="635" cy="152400"/>
                <wp:effectExtent l="4445" t="0" r="13970" b="0"/>
                <wp:wrapNone/>
                <wp:docPr id="3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39.2pt;margin-top:34.15pt;height:12pt;width:0.05pt;z-index:251676672;mso-width-relative:page;mso-height-relative:page;" filled="f" stroked="t" coordsize="21600,21600" o:gfxdata="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D3Xw1wAAAAkBAAAPAAAAAAAAAAEAIAAAACIAAABkcnMvZG93bnJldi54bWxQSwECFAAUAAAACACH&#10;TuJAi5G3JewBAADe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405130</wp:posOffset>
                </wp:positionV>
                <wp:extent cx="635" cy="161925"/>
                <wp:effectExtent l="4445" t="0" r="13970" b="9525"/>
                <wp:wrapNone/>
                <wp:docPr id="33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20.2pt;margin-top:31.9pt;height:12.75pt;width:0.05pt;z-index:251677696;mso-width-relative:page;mso-height-relative:page;" filled="f" stroked="t" coordsize="21600,21600" o:gfxdata="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UZk&#10;3tcAAAAJAQAADwAAAAAAAAABACAAAAAiAAAAZHJzL2Rvd25yZXYueG1sUEsBAhQAFAAAAAgAh07i&#10;QDx/yD7qAQAA3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678180</wp:posOffset>
                </wp:positionV>
                <wp:extent cx="762000" cy="304165"/>
                <wp:effectExtent l="4445" t="5080" r="14605" b="1460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初步调查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45.95pt;margin-top:53.4pt;height:23.95pt;width:60pt;z-index:251663360;mso-width-relative:page;mso-height-relative:page;" fillcolor="#FFFFFF" filled="t" stroked="t" coordsize="21600,21600" o:gfxdata="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+XvE7&#10;2AAAAAsBAAAPAAAAAAAAAAEAIAAAACIAAABkcnMvZG93bnJldi54bWxQSwECFAAUAAAACACHTuJA&#10;af378yECAABc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初步调查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91440</wp:posOffset>
                </wp:positionV>
                <wp:extent cx="1095375" cy="323850"/>
                <wp:effectExtent l="4445" t="4445" r="5080" b="14605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有关部门移送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271.95pt;margin-top:7.2pt;height:25.5pt;width:86.25pt;z-index:251662336;mso-width-relative:page;mso-height-relative:page;" fillcolor="#FFFFFF" filled="t" stroked="t" coordsize="21600,21600" o:gfxdata="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nCL+bZAAAACQEAAA8AAAAAAAAAAQAgAAAAIgAAAGRycy9kb3ducmV2&#10;LnhtbFBLAQIUABQAAAAIAIdO4kCFaTCCNAIAAG8EAAAOAAAAAAAAAAEAIAAAACg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有关部门移送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89535</wp:posOffset>
                </wp:positionV>
                <wp:extent cx="1048385" cy="323850"/>
                <wp:effectExtent l="4445" t="4445" r="13970" b="14605"/>
                <wp:wrapNone/>
                <wp:docPr id="4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群众投诉举报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77.45pt;margin-top:7.05pt;height:25.5pt;width:82.55pt;z-index:251661312;mso-width-relative:page;mso-height-relative:page;" fillcolor="#FFFFFF" filled="t" stroked="t" coordsize="21600,21600" o:gfxdata="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Hgfw9gAAAAJAQAADwAAAAAAAAABACAAAAAiAAAAZHJzL2Rvd25yZXYu&#10;eG1sUEsBAhQAFAAAAAgAh07iQEOJi6I0AgAAbw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群众投诉举报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752475" cy="342900"/>
                <wp:effectExtent l="4445" t="4445" r="5080" b="1460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上级交办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36.45pt;margin-top:7.2pt;height:27pt;width:59.25pt;z-index:251659264;mso-width-relative:page;mso-height-relative:page;" fillcolor="#FFFFFF" filled="t" stroked="t" coordsize="21600,21600" o:gfxdata="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q/CkNgAAAAIAQAADwAAAAAAAAABACAAAAAiAAAAZHJzL2Rvd25yZXYu&#10;eG1sUEsBAhQAFAAAAAgAh07iQBrIy6E0AgAAbQQAAA4AAAAAAAAAAQAgAAAAJw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100965</wp:posOffset>
                </wp:positionV>
                <wp:extent cx="752475" cy="323850"/>
                <wp:effectExtent l="4445" t="4445" r="5080" b="14605"/>
                <wp:wrapNone/>
                <wp:docPr id="4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检查发现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06.95pt;margin-top:7.95pt;height:25.5pt;width:59.25pt;z-index:251660288;mso-width-relative:page;mso-height-relative:page;" fillcolor="#FFFFFF" filled="t" stroked="t" coordsize="21600,21600" o:gfxdata="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6&#10;BozZAAAACQEAAA8AAAAAAAAAAQAgAAAAIgAAAGRycy9kb3ducmV2LnhtbFBLAQIUABQAAAAIAIdO&#10;4kB+C3wLIgIAAEk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检查发现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677545</wp:posOffset>
                </wp:positionV>
                <wp:extent cx="818515" cy="304165"/>
                <wp:effectExtent l="4445" t="5080" r="15240" b="14605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不予立案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7pt;margin-top:53.35pt;height:23.95pt;width:64.45pt;z-index:251664384;mso-width-relative:page;mso-height-relative:page;" fillcolor="#FFFFFF" filled="t" stroked="t" coordsize="21600,21600" o:gfxdata="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rCmXdgA&#10;AAAKAQAADwAAAAAAAAABACAAAAAiAAAAZHJzL2Rvd25yZXYueG1sUEsBAhQAFAAAAAgAh07iQA9C&#10;lzQfAgAAX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不予立案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370840</wp:posOffset>
                </wp:positionV>
                <wp:extent cx="713740" cy="285750"/>
                <wp:effectExtent l="4445" t="4445" r="5715" b="14605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50.45pt;margin-top:29.2pt;height:22.5pt;width:56.2pt;z-index:251666432;mso-width-relative:page;mso-height-relative:page;" fillcolor="#FFFFFF" filled="t" stroked="t" coordsize="21600,21600" o:gfxdata="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j1/&#10;/tgAAAAKAQAADwAAAAAAAAABACAAAAAiAAAAZHJzL2Rvd25yZXYueG1sUEsBAhQAFAAAAAgAh07i&#10;QCjBmT4iAgAAXA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1619250" cy="951230"/>
                <wp:effectExtent l="4445" t="4445" r="14605" b="15875"/>
                <wp:wrapNone/>
                <wp:docPr id="13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51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依法应当或可以不予处罚的，决定不予处罚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2" o:spid="_x0000_s1026" o:spt="3" type="#_x0000_t3" style="position:absolute;left:0pt;margin-left:-53.55pt;margin-top:16.15pt;height:74.9pt;width:127.5pt;z-index:251669504;mso-width-relative:page;mso-height-relative:page;" fillcolor="#FFFFFF" filled="t" stroked="t" coordsize="21600,21600" o:gfxdata="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s1heLa&#10;AAAACwEAAA8AAAAAAAAAAQAgAAAAIgAAAGRycy9kb3ducmV2LnhtbFBLAQIUABQAAAAIAIdO4kAp&#10;uN9rHgIAAFcEAAAOAAAAAAAAAAEAIAAAACk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依法应当或可以不予处罚的，决定不予处罚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205105</wp:posOffset>
                </wp:positionV>
                <wp:extent cx="1913890" cy="941705"/>
                <wp:effectExtent l="4445" t="4445" r="5715" b="6350"/>
                <wp:wrapNone/>
                <wp:docPr id="14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941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违法行为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涉嫌犯罪的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3" o:spid="_x0000_s1026" o:spt="3" type="#_x0000_t3" style="position:absolute;left:0pt;margin-left:287.7pt;margin-top:16.15pt;height:74.15pt;width:150.7pt;z-index:251670528;mso-width-relative:page;mso-height-relative:page;" fillcolor="#FFFFFF" filled="t" stroked="t" coordsize="21600,21600" o:gfxdata="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hYOg2AAA&#10;AAoBAAAPAAAAAAAAAAEAIAAAACIAAABkcnMvZG93bnJldi54bWxQSwECFAAUAAAACACHTuJA8LnZ&#10;wR4CAABXBAAADgAAAAAAAAABACAAAAAn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违法行为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涉嫌犯罪的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102870</wp:posOffset>
                </wp:positionV>
                <wp:extent cx="2019935" cy="343535"/>
                <wp:effectExtent l="4445" t="4445" r="13970" b="13970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调查取证，并形成调查处理意见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97.95pt;margin-top:8.1pt;height:27.05pt;width:159.05pt;z-index:251667456;mso-width-relative:page;mso-height-relative:page;" fillcolor="#FFFFFF" filled="t" stroked="t" coordsize="21600,21600" o:gfxdata="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iknatcAAAAJ&#10;AQAADwAAAAAAAAABACAAAAAiAAAAZHJzL2Rvd25yZXYueG1sUEsBAhQAFAAAAAgAh07iQMJuKksd&#10;AgAAXQ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调查取证，并形成调查处理意见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274955</wp:posOffset>
                </wp:positionV>
                <wp:extent cx="304800" cy="9525"/>
                <wp:effectExtent l="0" t="42545" r="0" b="6223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13" idx="6"/>
                      </wps:cNvCnPr>
                      <wps:spPr>
                        <a:xfrm flipH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73.95pt;margin-top:21.65pt;height:0.75pt;width:24pt;z-index:251684864;mso-width-relative:page;mso-height-relative:page;" filled="f" stroked="t" coordsize="21600,21600" o:gfxdata="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2vWQj1wAAAAkB&#10;AAAPAAAAAAAAAAEAIAAAACIAAABkcnMvZG93bnJldi54bWxQSwECFAAUAAAACACHTuJAzOVnARwC&#10;AAAzBA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274955</wp:posOffset>
                </wp:positionV>
                <wp:extent cx="389890" cy="5080"/>
                <wp:effectExtent l="0" t="45085" r="10160" b="64135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4" idx="2"/>
                      </wps:cNvCnPr>
                      <wps:spPr>
                        <a:xfrm>
                          <a:off x="0" y="0"/>
                          <a:ext cx="38989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57pt;margin-top:21.65pt;height:0.4pt;width:30.7pt;z-index:251682816;mso-width-relative:page;mso-height-relative:page;" filled="f" stroked="t" coordsize="21600,21600" o:gfxdata="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7L572AAAAAkBAAAP&#10;AAAAAAAAAAEAIAAAACIAAABkcnMvZG93bnJldi54bWxQSwECFAAUAAAACACHTuJAFBbGiRgCAAAp&#10;BAAADgAAAAAAAAABACAAAAAn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50165</wp:posOffset>
                </wp:positionV>
                <wp:extent cx="23495" cy="353060"/>
                <wp:effectExtent l="31115" t="0" r="59690" b="8890"/>
                <wp:wrapNone/>
                <wp:docPr id="4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2" idx="0"/>
                      </wps:cNvCnPr>
                      <wps:spPr>
                        <a:xfrm>
                          <a:off x="0" y="0"/>
                          <a:ext cx="23495" cy="353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77.5pt;margin-top:3.95pt;height:27.8pt;width:1.85pt;z-index:251685888;mso-width-relative:page;mso-height-relative:page;" filled="f" stroked="t" coordsize="21600,21600" o:gfxdata="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OyV+NgAAAAIAQAA&#10;DwAAAAAAAAABACAAAAAiAAAAZHJzL2Rvd25yZXYueG1sUEsBAhQAFAAAAAgAh07iQN8UhC8ZAgAA&#10;KgQAAA4AAAAAAAAAAQAgAAAAJ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6985</wp:posOffset>
                </wp:positionV>
                <wp:extent cx="1590675" cy="552450"/>
                <wp:effectExtent l="4445" t="5080" r="5080" b="13970"/>
                <wp:wrapNone/>
                <wp:docPr id="12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确有应受行政处罚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的违法行为的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16.7pt;margin-top:0.55pt;height:43.5pt;width:125.25pt;z-index:251668480;mso-width-relative:page;mso-height-relative:page;" fillcolor="#FFFFFF" filled="t" stroked="t" coordsize="21600,21600" o:gfxdata="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+FWpH&#10;1wAAAAgBAAAPAAAAAAAAAAEAIAAAACIAAABkcnMvZG93bnJldi54bWxQSwECFAAUAAAACACHTuJA&#10;LSq0TiICAABe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确有应受行政处罚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的违法行为的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266700</wp:posOffset>
                </wp:positionV>
                <wp:extent cx="243840" cy="570865"/>
                <wp:effectExtent l="0" t="4445" r="60960" b="1524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20" idx="0"/>
                      </wps:cNvCnPr>
                      <wps:spPr>
                        <a:xfrm>
                          <a:off x="5092065" y="6155690"/>
                          <a:ext cx="243840" cy="57086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4.4pt;margin-top:21pt;height:44.95pt;width:19.2pt;z-index:251700224;mso-width-relative:page;mso-height-relative:page;" filled="f" stroked="t" coordsize="21600,21600" o:gfxdata="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zMj39cA&#10;AAAKAQAADwAAAAAAAAABACAAAAAiAAAAZHJzL2Rvd25yZXYueG1sUEsBAhQAFAAAAAgAh07iQMnu&#10;MeQgAgAAEQQAAA4AAAAAAAAAAQAgAAAAJgEAAGRycy9lMm9Eb2MueG1sUEsFBgAAAAAGAAYAWQEA&#10;ALg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266700</wp:posOffset>
                </wp:positionV>
                <wp:extent cx="448310" cy="570230"/>
                <wp:effectExtent l="48895" t="4445" r="17145" b="1587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1"/>
                      </wps:cNvCnPr>
                      <wps:spPr>
                        <a:xfrm rot="10800000" flipV="1">
                          <a:off x="960755" y="6155690"/>
                          <a:ext cx="448310" cy="57023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0.9pt;margin-top:21pt;height:44.9pt;width:35.3pt;rotation:11796480f;z-index:251699200;mso-width-relative:page;mso-height-relative:page;" filled="f" stroked="t" coordsize="21600,21600" o:gfxdata="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3Dgh0wAA&#10;AAgBAAAPAAAAAAAAAAEAIAAAACIAAABkcnMvZG93bnJldi54bWxQSwECFAAUAAAACACHTuJA3PWQ&#10;oiMCAAAOBAAADgAAAAAAAAABACAAAAAiAQAAZHJzL2Uyb0RvYy54bWxQSwUGAAAAAAYABgBZAQAA&#10;t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8890</wp:posOffset>
                </wp:positionV>
                <wp:extent cx="3683000" cy="515620"/>
                <wp:effectExtent l="5080" t="4445" r="7620" b="13335"/>
                <wp:wrapNone/>
                <wp:docPr id="18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告知当事人拟处罚内容及事实、理由、依据，并告知陈述、申辩权权利；符合听证条件的，还应当告知要求听证的权利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4.4pt;margin-top:0.7pt;height:40.6pt;width:290pt;z-index:251671552;mso-width-relative:page;mso-height-relative:page;" fillcolor="#FFFFFF" filled="t" stroked="t" coordsize="21600,21600" o:gfxdata="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ism87T&#10;AAAABwEAAA8AAAAAAAAAAQAgAAAAIgAAAGRycy9kb3ducmV2LnhtbFBLAQIUABQAAAAIAIdO4kBd&#10;aBFCJQIAAF4EAAAOAAAAAAAAAAEAIAAAACI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告知当事人拟处罚内容及事实、理由、依据，并告知陈述、申辩权权利；符合听证条件的，还应当告知要求听证的权利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320675</wp:posOffset>
                </wp:positionV>
                <wp:extent cx="18415" cy="581025"/>
                <wp:effectExtent l="33655" t="0" r="6223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0"/>
                      </wps:cNvCnPr>
                      <wps:spPr>
                        <a:xfrm>
                          <a:off x="3380105" y="7002145"/>
                          <a:ext cx="1841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35pt;margin-top:25.25pt;height:45.75pt;width:1.45pt;z-index:251702272;mso-width-relative:page;mso-height-relative:page;" filled="f" stroked="t" coordsize="21600,21600" o:gfxdata="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nZOAfZAAAACgEA&#10;AA8AAAAAAAAAAQAgAAAAIgAAAGRycy9kb3ducmV2LnhtbFBLAQIUABQAAAAIAIdO4kDEGaNRGQIA&#10;AAAEAAAOAAAAAAAAAAEAIAAAACgBAABkcnMvZTJvRG9jLnhtbFBLBQYAAAAABgAGAFkBAACzBQAA&#10;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45085</wp:posOffset>
                </wp:positionV>
                <wp:extent cx="2066925" cy="551815"/>
                <wp:effectExtent l="4445" t="4445" r="5080" b="15240"/>
                <wp:wrapNone/>
                <wp:docPr id="20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复核当事人陈述、申辩意见后起草行政处罚决定文书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62.2pt;margin-top:3.55pt;height:43.45pt;width:162.75pt;z-index:251673600;mso-width-relative:page;mso-height-relative:page;" fillcolor="#FFFFFF" filled="t" stroked="t" coordsize="21600,21600" o:gfxdata="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N2aH1wAA&#10;AAgBAAAPAAAAAAAAAAEAIAAAACIAAABkcnMvZG93bnJldi54bWxQSwECFAAUAAAACACHTuJAl57U&#10;YB8CAABe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复核当事人陈述、申辩意见后起草行政处罚决定文书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321310</wp:posOffset>
                </wp:positionV>
                <wp:extent cx="1658620" cy="889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  <a:endCxn id="20" idx="1"/>
                      </wps:cNvCnPr>
                      <wps:spPr>
                        <a:xfrm flipV="1">
                          <a:off x="2643505" y="6992620"/>
                          <a:ext cx="165862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1.6pt;margin-top:25.3pt;height:0.7pt;width:130.6pt;z-index:251701248;mso-width-relative:page;mso-height-relative:page;" filled="f" stroked="t" coordsize="21600,21600" o:gfxdata="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CErwNcAAAAJAQAADwAAAAAAAAABACAAAAAi&#10;AAAAZHJzL2Rvd25yZXYueG1sUEsBAhQAFAAAAAgAh07iQF+YWOYLAgAA9wMAAA4AAAAAAAAAAQAg&#10;AAAAJgEAAGRycy9lMm9Eb2MueG1sUEsFBgAAAAAGAAYAWQEAAKM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48895</wp:posOffset>
                </wp:positionV>
                <wp:extent cx="2437130" cy="562610"/>
                <wp:effectExtent l="5080" t="5080" r="15240" b="22860"/>
                <wp:wrapNone/>
                <wp:docPr id="19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当事人申请听证的，依法组织听证，并根据听证笔录起草行政处罚决定文书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60.3pt;margin-top:3.85pt;height:44.3pt;width:191.9pt;z-index:251672576;mso-width-relative:page;mso-height-relative:page;" fillcolor="#FFFFFF" filled="t" stroked="t" coordsize="21600,21600" o:gfxdata="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fA9A2AAAAAkBAAAPAAAAAAAAAAEAIAAAACIAAABkcnMvZG93bnJldi54bWxQSwECFAAUAAAACACH&#10;TuJAsv15CyQCAABe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当事人申请听证的，依法组织听证，并根据听证笔录起草行政处罚决定文书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285750</wp:posOffset>
                </wp:positionV>
                <wp:extent cx="791845" cy="309245"/>
                <wp:effectExtent l="0" t="4445" r="65405" b="1016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23" idx="0"/>
                      </wps:cNvCnPr>
                      <wps:spPr>
                        <a:xfrm>
                          <a:off x="5102860" y="7759700"/>
                          <a:ext cx="791845" cy="30924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5.25pt;margin-top:22.5pt;height:24.35pt;width:62.35pt;z-index:251707392;mso-width-relative:page;mso-height-relative:page;" filled="f" stroked="t" coordsize="21600,21600" o:gfxdata="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XVDX1wAA&#10;AAkBAAAPAAAAAAAAAAEAIAAAACIAAABkcnMvZG93bnJldi54bWxQSwECFAAUAAAACACHTuJAXGAe&#10;fx8CAAARBAAADgAAAAAAAAABACAAAAAmAQAAZHJzL2Uyb0RvYy54bWxQSwUGAAAAAAYABgBZAQAA&#10;t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285750</wp:posOffset>
                </wp:positionV>
                <wp:extent cx="466725" cy="299720"/>
                <wp:effectExtent l="48895" t="4445" r="17780" b="63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  <a:endCxn id="22" idx="0"/>
                      </wps:cNvCnPr>
                      <wps:spPr>
                        <a:xfrm rot="10800000" flipV="1">
                          <a:off x="1169670" y="7759700"/>
                          <a:ext cx="466725" cy="2997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5.55pt;margin-top:22.5pt;height:23.6pt;width:36.75pt;rotation:11796480f;z-index:251706368;mso-width-relative:page;mso-height-relative:page;" filled="f" stroked="t" coordsize="21600,21600" o:gfxdata="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S0Lo1QAAAAgBAAAPAAAAAAAAAAEAIAAAACIAAABkcnMvZG93bnJldi54bWxQSwECFAAU&#10;AAAACACHTuJAqjEXmS0CAAAqBAAADgAAAAAAAAABACAAAAAkAQAAZHJzL2Uyb0RvYy54bWxQSwUG&#10;AAAAAAYABgBZAQAAw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3465830" cy="352425"/>
                <wp:effectExtent l="4445" t="4445" r="15875" b="508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630" y="7792720"/>
                          <a:ext cx="3465830" cy="35242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应当进行重大执法决定法治审核的，由专人进行法治审核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35pt;margin-top:8.6pt;height:27.75pt;width:272.9pt;z-index:251703296;v-text-anchor:middle;mso-width-relative:page;mso-height-relative:page;" fillcolor="#FFFFFF [3201]" filled="t" stroked="t" coordsize="21600,21600" o:gfxdata="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gyXCtcAAAAJAQAA&#10;DwAAAAAAAAABACAAAAAiAAAAZHJzL2Rvd25yZXYueG1sUEsBAhQAFAAAAAgAh07iQCNa9xKMAgAA&#10;DAUAAA4AAAAAAAAAAQAgAAAAJgEAAGRycy9lMm9Eb2MueG1sUEsFBgAAAAAGAAYAWQEAACQGAAAA&#10;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应当进行重大执法决定法治审核的，由专人进行法治审核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389255</wp:posOffset>
                </wp:positionV>
                <wp:extent cx="1762125" cy="723900"/>
                <wp:effectExtent l="4445" t="4445" r="5080" b="14605"/>
                <wp:wrapNone/>
                <wp:docPr id="26" name="流程图: 终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6205" y="8383270"/>
                          <a:ext cx="1762125" cy="723900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制作《行政处罚决定书》并送达当事人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1.1pt;margin-top:30.65pt;height:57pt;width:138.75pt;z-index:251708416;v-text-anchor:middle;mso-width-relative:page;mso-height-relative:page;" fillcolor="#FFFFFF [3201]" filled="t" stroked="t" coordsize="21600,21600" o:gfxdata="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W&#10;MpY12QAAAAoBAAAPAAAAAAAAAAEAIAAAACIAAABkcnMvZG93bnJldi54bWxQSwECFAAUAAAACACH&#10;TuJAKoZrKZUCAAAPBQAADgAAAAAAAAABACAAAAAoAQAAZHJzL2Uyb0RvYy54bWxQSwUGAAAAAAYA&#10;BgBZAQAALw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制作《行政处罚决定书》并送达当事人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198755</wp:posOffset>
                </wp:positionV>
                <wp:extent cx="1904365" cy="1113790"/>
                <wp:effectExtent l="4445" t="4445" r="15240" b="5715"/>
                <wp:wrapNone/>
                <wp:docPr id="23" name="流程图: 联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1113790"/>
                        </a:xfrm>
                        <a:prstGeom prst="flowChartConnec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行政机关负责人审查后依法做出决定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12.6pt;margin-top:15.65pt;height:87.7pt;width:149.95pt;z-index:251705344;v-text-anchor:middle;mso-width-relative:page;mso-height-relative:page;" fillcolor="#FFFFFF [3201]" filled="t" stroked="t" coordsize="21600,21600" o:gfxdata="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iVU1baAAAACgEAAA8A&#10;AAAAAAAAAQAgAAAAIgAAAGRycy9kb3ducmV2LnhtbFBLAQIUABQAAAAIAIdO4kDvfV89hwIAAAMF&#10;AAAOAAAAAAAAAAEAIAAAACkBAABkcnMvZTJvRG9jLnhtbFBLBQYAAAAABgAGAFkBAAAi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行政机关负责人审查后依法做出决定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189230</wp:posOffset>
                </wp:positionV>
                <wp:extent cx="1904365" cy="1113790"/>
                <wp:effectExtent l="4445" t="4445" r="15240" b="5715"/>
                <wp:wrapNone/>
                <wp:docPr id="22" name="流程图: 联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2180" y="8173720"/>
                          <a:ext cx="1904365" cy="1113790"/>
                        </a:xfrm>
                        <a:prstGeom prst="flowChartConnec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应当由负责人集体讨论的，集体讨论后依法做出决定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59.4pt;margin-top:14.9pt;height:87.7pt;width:149.95pt;z-index:251704320;v-text-anchor:middle;mso-width-relative:page;mso-height-relative:page;" fillcolor="#FFFFFF [3201]" filled="t" stroked="t" coordsize="21600,21600" o:gfxdata="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i/&#10;QSHZAAAACwEAAA8AAAAAAAAAAQAgAAAAIgAAAGRycy9kb3ducmV2LnhtbFBLAQIUABQAAAAIAIdO&#10;4kBPNOjklAIAAA4FAAAOAAAAAAAAAAEAIAAAACgBAABkcnMvZTJvRG9jLnhtbFBLBQYAAAAABgAG&#10;AFkBAAAu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应当由负责人集体讨论的，集体讨论后依法做出决定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354965</wp:posOffset>
                </wp:positionV>
                <wp:extent cx="542925" cy="4445"/>
                <wp:effectExtent l="0" t="48260" r="9525" b="615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6" idx="3"/>
                      </wps:cNvCnPr>
                      <wps:spPr>
                        <a:xfrm flipH="1" flipV="1">
                          <a:off x="4408805" y="8625840"/>
                          <a:ext cx="542925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9.85pt;margin-top:27.95pt;height:0.35pt;width:42.75pt;z-index:251710464;mso-width-relative:page;mso-height-relative:page;" filled="f" stroked="t" coordsize="21600,21600" o:gfxdata="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k58u31wAAAAkBAAAPAAAAAAAAAAEAIAAAACIAAABkcnMvZG93bnJldi54bWxQSwECFAAU&#10;AAAACACHTuJA6ybL3isCAAAtBAAADgAAAAAAAAABACAAAAAmAQAAZHJzL2Uyb0RvYy54bWxQSwUG&#10;AAAAAAYABgBZAQAAw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349885</wp:posOffset>
                </wp:positionV>
                <wp:extent cx="514985" cy="5080"/>
                <wp:effectExtent l="0" t="45085" r="18415" b="641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6"/>
                        <a:endCxn id="26" idx="1"/>
                      </wps:cNvCnPr>
                      <wps:spPr>
                        <a:xfrm>
                          <a:off x="2122170" y="8616315"/>
                          <a:ext cx="51498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55pt;margin-top:27.55pt;height:0.4pt;width:40.55pt;z-index:251709440;mso-width-relative:page;mso-height-relative:page;" filled="f" stroked="t" coordsize="21600,21600" o:gfxdata="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mCK&#10;DdcAAAAJAQAADwAAAAAAAAABACAAAAAiAAAAZHJzL2Rvd25yZXYueG1sUEsBAhQAFAAAAAgAh07i&#10;QN5u7P8jAgAAGQQAAA4AAAAAAAAAAQAgAAAAJgEAAGRycy9lMm9Eb2MueG1sUEsFBgAAAAAGAAYA&#10;WQEAAL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320675</wp:posOffset>
                </wp:positionV>
                <wp:extent cx="9525" cy="323850"/>
                <wp:effectExtent l="41910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9" idx="0"/>
                      </wps:cNvCnPr>
                      <wps:spPr>
                        <a:xfrm>
                          <a:off x="3518535" y="8983345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pt;margin-top:25.25pt;height:25.5pt;width:0.75pt;z-index:251712512;mso-width-relative:page;mso-height-relative:page;" filled="f" stroked="t" coordsize="21600,21600" o:gfxdata="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QRV3dcA&#10;AAAKAQAADwAAAAAAAAABACAAAAAiAAAAZHJzL2Rvd25yZXYueG1sUEsBAhQAFAAAAAgAh07iQJcX&#10;Mz4gAgAAGQQAAA4AAAAAAAAAAQAgAAAAJgEAAGRycy9lMm9Eb2MueG1sUEsFBgAAAAAGAAYAWQEA&#10;ALg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248285</wp:posOffset>
                </wp:positionV>
                <wp:extent cx="1724025" cy="533400"/>
                <wp:effectExtent l="4445" t="4445" r="5080" b="1460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30" y="9192895"/>
                          <a:ext cx="1724025" cy="533400"/>
                        </a:xfrm>
                        <a:prstGeom prst="flowChartAlternate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当事人自动履行，或申请法院强制执行后结案归档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35pt;margin-top:19.55pt;height:42pt;width:135.75pt;z-index:251711488;v-text-anchor:middle;mso-width-relative:page;mso-height-relative:page;" fillcolor="#FFFFFF [3201]" filled="t" stroked="t" coordsize="21600,21600" o:gfxdata="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IDOpE2QAAAAoBAAAPAAAAAAAAAAEAIAAAACIAAABkcnMvZG93bnJldi54bWxQ&#10;SwECFAAUAAAACACHTuJA0AmXdKECAAAbBQAADgAAAAAAAAABACAAAAAoAQAAZHJzL2Uyb0RvYy54&#10;bWxQSwUGAAAAAAYABgBZAQAAOw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当事人自动履行，或申请法院强制执行后结案归档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2.行政处罚简易程序流程图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1610360</wp:posOffset>
                </wp:positionV>
                <wp:extent cx="9525" cy="389255"/>
                <wp:effectExtent l="41910" t="0" r="62865" b="10795"/>
                <wp:wrapNone/>
                <wp:docPr id="6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  <a:endCxn id="65" idx="0"/>
                      </wps:cNvCnPr>
                      <wps:spPr>
                        <a:xfrm>
                          <a:off x="0" y="0"/>
                          <a:ext cx="9525" cy="389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215.55pt;margin-top:126.8pt;height:30.65pt;width:0.75pt;z-index:251693056;mso-width-relative:page;mso-height-relative:page;" filled="f" stroked="t" coordsize="21600,21600" o:gfxdata="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foVC2QAAAAsBAAAPAAAA&#10;AAAAAAEAIAAAACIAAABkcnMvZG93bnJldi54bWxQSwECFAAUAAAACACHTuJAUwSG7xQCAAAqBAAA&#10;DgAAAAAAAAABACAAAAAo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73660</wp:posOffset>
                </wp:positionV>
                <wp:extent cx="3713480" cy="483870"/>
                <wp:effectExtent l="4445" t="4445" r="15875" b="6985"/>
                <wp:wrapNone/>
                <wp:docPr id="64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根据上级交办、检查发现、群众投诉举报以及其他部门移送的案件线索，经初步调查，符合立案条件。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68.2pt;margin-top:5.8pt;height:38.1pt;width:292.4pt;z-index:251688960;mso-width-relative:page;mso-height-relative:page;" fillcolor="#FFFFFF" filled="t" stroked="t" coordsize="21600,21600" o:gfxdata="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69&#10;HubXAAAACQEAAA8AAAAAAAAAAQAgAAAAIgAAAGRycy9kb3ducmV2LnhtbFBLAQIUABQAAAAIAIdO&#10;4kBfn0GAJAIAAF4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根据上级交办、检查发现、群众投诉举报以及其他部门移送的案件线索，经初步调查，符合立案条件。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161290</wp:posOffset>
                </wp:positionV>
                <wp:extent cx="14605" cy="472440"/>
                <wp:effectExtent l="37465" t="0" r="62230" b="3810"/>
                <wp:wrapNone/>
                <wp:docPr id="6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  <a:endCxn id="62" idx="0"/>
                      </wps:cNvCnPr>
                      <wps:spPr>
                        <a:xfrm>
                          <a:off x="0" y="0"/>
                          <a:ext cx="14605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214.4pt;margin-top:12.7pt;height:37.2pt;width:1.15pt;z-index:251692032;mso-width-relative:page;mso-height-relative:page;" filled="f" stroked="t" coordsize="21600,21600" o:gfxdata="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s59TbYAAAACQEA&#10;AA8AAAAAAAAAAQAgAAAAIgAAAGRycy9kb3ducmV2LnhtbFBLAQIUABQAAAAIAIdO4kDf3SWcGgIA&#10;ACsE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237490</wp:posOffset>
                </wp:positionV>
                <wp:extent cx="3838575" cy="580390"/>
                <wp:effectExtent l="4445" t="5080" r="5080" b="5080"/>
                <wp:wrapNone/>
                <wp:docPr id="62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经调查，违法实施确凿并有法定依据，对公民除以二百元以下、对法人或者其他组织处以三千元以下罚款或者警告的行政处罚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64.4pt;margin-top:18.7pt;height:45.7pt;width:302.25pt;z-index:251687936;mso-width-relative:page;mso-height-relative:page;" fillcolor="#FFFFFF" filled="t" stroked="t" coordsize="21600,21600" o:gfxdata="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pH&#10;PjzWAAAACgEAAA8AAAAAAAAAAQAgAAAAIgAAAGRycy9kb3ducmV2LnhtbFBLAQIUABQAAAAIAIdO&#10;4kDfc6cHJQIAAF4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经调查，违法实施确凿并有法定依据，对公民除以二百元以下、对法人或者其他组织处以三千元以下罚款或者警告的行政处罚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18415</wp:posOffset>
                </wp:positionV>
                <wp:extent cx="4381500" cy="495300"/>
                <wp:effectExtent l="4445" t="4445" r="14605" b="14605"/>
                <wp:wrapNone/>
                <wp:docPr id="65" name="矩形 77" descr="t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向当事人出示执法证件，告知当事人拟作出的行政处罚内容及事实、理由、依据，并告知当事人依法享有的陈述、申辩权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alt="ti" style="position:absolute;left:0pt;margin-left:43.8pt;margin-top:1.45pt;height:39pt;width:345pt;z-index:251689984;mso-width-relative:page;mso-height-relative:page;" fillcolor="#FFFFFF" filled="t" stroked="t" coordsize="21600,21600" o:gfxdata="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huz&#10;DdMAAAAHAQAADwAAAAAAAAABACAAAAAiAAAAZHJzL2Rvd25yZXYueG1sUEsBAhQAFAAAAAgAh07i&#10;QDkBFFgnAgAAaQQAAA4AAAAAAAAAAQAgAAAAI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向当事人出示执法证件，告知当事人拟作出的行政处罚内容及事实、理由、依据，并告知当事人依法享有的陈述、申辩权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117475</wp:posOffset>
                </wp:positionV>
                <wp:extent cx="18415" cy="399415"/>
                <wp:effectExtent l="34925" t="0" r="60960" b="63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  <a:endCxn id="68" idx="0"/>
                      </wps:cNvCnPr>
                      <wps:spPr>
                        <a:xfrm>
                          <a:off x="3718560" y="5459730"/>
                          <a:ext cx="18415" cy="399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9.25pt;height:31.45pt;width:1.45pt;z-index:251695104;mso-width-relative:page;mso-height-relative:page;" filled="f" stroked="t" coordsize="21600,21600" o:gfxdata="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tE4TQ1wAAAAkBAAAPAAAAAAAAAAEAIAAA&#10;ACIAAABkcnMvZG93bnJldi54bWxQSwECFAAUAAAACACHTuJAENYMWUYCAABlBAAADgAAAAAAAAAB&#10;ACAAAAAm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120650</wp:posOffset>
                </wp:positionV>
                <wp:extent cx="2866390" cy="485775"/>
                <wp:effectExtent l="6350" t="6350" r="22860" b="22225"/>
                <wp:wrapNone/>
                <wp:docPr id="68" name="流程图: 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5730" y="5687695"/>
                          <a:ext cx="2866390" cy="485775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>听取当事人陈述、申辩，对当事人提出的事实、理由和证据进行符合，并制作笔录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4.9pt;margin-top:9.5pt;height:38.25pt;width:225.7pt;z-index:251694080;v-text-anchor:middle;mso-width-relative:page;mso-height-relative:page;" fillcolor="#FFFFFF [3201]" filled="t" stroked="t" coordsize="21600,21600" o:gfxdata="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WyrbLNcAAAAJAQAADwAAAAAAAAABACAAAAAiAAAAZHJzL2Rvd25yZXYueG1sUEsB&#10;AhQAFAAAAAgAh07iQCuF142hAgAALgUAAA4AAAAAAAAAAQAgAAAAJgEAAGRycy9lMm9Eb2MueG1s&#10;UEsFBgAAAAAGAAYAWQEAADkGAAAAAA==&#10;">
                <v:fill on="t" focussize="0,0"/>
                <v:stroke weight="1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>听取当事人陈述、申辩，对当事人提出的事实、理由和证据进行符合，并制作笔录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210185</wp:posOffset>
                </wp:positionV>
                <wp:extent cx="635" cy="391160"/>
                <wp:effectExtent l="48895" t="0" r="64770" b="889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2"/>
                        <a:endCxn id="66" idx="0"/>
                      </wps:cNvCnPr>
                      <wps:spPr>
                        <a:xfrm>
                          <a:off x="3718560" y="6259195"/>
                          <a:ext cx="635" cy="391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75pt;margin-top:16.55pt;height:30.8pt;width:0.05pt;z-index:251696128;mso-width-relative:page;mso-height-relative:page;" filled="f" stroked="t" coordsize="21600,21600" o:gfxdata="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pBmajYAAAACQEAAA8AAAAAAAAAAQAgAAAA&#10;IgAAAGRycy9kb3ducmV2LnhtbFBLAQIUABQAAAAIAIdO4kDT25shRAIAAGMEAAAOAAAAAAAAAAEA&#10;IAAAACcBAABkcnMvZTJvRG9jLnhtbFBLBQYAAAAABgAGAFkBAADd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205105</wp:posOffset>
                </wp:positionV>
                <wp:extent cx="4381500" cy="495300"/>
                <wp:effectExtent l="4445" t="4445" r="14605" b="14605"/>
                <wp:wrapNone/>
                <wp:docPr id="66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填写预定格式、编有号码的行政处罚决定书，并当场交付当事人。当事人拒绝签收的，应当在行政处罚决定书上注明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45.3pt;margin-top:16.15pt;height:39pt;width:345pt;z-index:251691008;mso-width-relative:page;mso-height-relative:page;" fillcolor="#FFFFFF" filled="t" stroked="t" coordsize="21600,21600" o:gfxdata="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W37P9YAAAAJAQAADwAAAAAAAAABACAAAAAi&#10;AAAAZHJzL2Rvd25yZXYueG1sUEsBAhQAFAAAAAgAh07iQKiPIpYMAgAAOQ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填写预定格式、编有号码的行政处罚决定书，并当场交付当事人。当事人拒绝签收的，应当在行政处罚决定书上注明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304165</wp:posOffset>
                </wp:positionV>
                <wp:extent cx="18415" cy="517525"/>
                <wp:effectExtent l="33655" t="0" r="62230" b="1587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2"/>
                        <a:endCxn id="75" idx="0"/>
                      </wps:cNvCnPr>
                      <wps:spPr>
                        <a:xfrm>
                          <a:off x="3738245" y="7183755"/>
                          <a:ext cx="18415" cy="517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pt;margin-top:23.95pt;height:40.75pt;width:1.45pt;z-index:251698176;mso-width-relative:page;mso-height-relative:page;" filled="f" stroked="t" coordsize="21600,21600" o:gfxdata="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Q&#10;hLRV2QAAAAoBAAAPAAAAAAAAAAEAIAAAACIAAABkcnMvZG93bnJldi54bWxQSwECFAAUAAAACACH&#10;TuJAfH2h9CMCAAAaBAAADgAAAAAAAAABACAAAAAoAQAAZHJzL2Uyb0RvYy54bWxQSwUGAAAAAAYA&#10;BgBZAQAAv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29210</wp:posOffset>
                </wp:positionV>
                <wp:extent cx="1933575" cy="447675"/>
                <wp:effectExtent l="4445" t="4445" r="5080" b="5080"/>
                <wp:wrapNone/>
                <wp:docPr id="75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1455" y="7586980"/>
                          <a:ext cx="1933575" cy="447675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报所属行政机关备案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1pt;margin-top:2.3pt;height:35.25pt;width:152.25pt;z-index:251697152;v-text-anchor:middle;mso-width-relative:page;mso-height-relative:page;" fillcolor="#FFFFFF [3201]" filled="t" stroked="t" coordsize="21600,21600" o:gfxdata="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RVn6o2AAAAAgB&#10;AAAPAAAAAAAAAAEAIAAAACIAAABkcnMvZG93bnJldi54bWxQSwECFAAUAAAACACHTuJAdZiUn40C&#10;AAAMBQAADgAAAAAAAAABACAAAAAnAQAAZHJzL2Uyb0RvYy54bWxQSwUGAAAAAAYABgBZAQAAJgYA&#10;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报所属行政机关备案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0" w:firstLineChars="0"/>
        <w:jc w:val="center"/>
        <w:textAlignment w:val="baseline"/>
        <w:outlineLvl w:val="9"/>
        <w:rPr>
          <w:sz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3.重大执法决定法制审核流程图</w:t>
      </w:r>
    </w:p>
    <w:p>
      <w:pPr>
        <w:jc w:val="both"/>
        <w:rPr>
          <w:rFonts w:hint="eastAsia"/>
          <w:sz w:val="36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pict>
          <v:shape id="_x0000_s1026" o:spid="_x0000_s1026" o:spt="75" type="#_x0000_t75" style="position:absolute;left:0pt;margin-left:-26.75pt;margin-top:25.55pt;height:328.55pt;width:445.3pt;mso-wrap-distance-left:9pt;mso-wrap-distance-right:9pt;z-index:-25162137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1" o:title=""/>
            <o:lock v:ext="edit" aspectratio="t"/>
            <w10:wrap type="tight"/>
          </v:shape>
          <o:OLEObject Type="Embed" ProgID="" ShapeID="_x0000_s1026" DrawAspect="Content" ObjectID="_1468075725" r:id="rId10">
            <o:LockedField>false</o:LockedField>
          </o:OLEObject>
        </w:pict>
      </w: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ins w:id="6" w:author="Administrator" w:date="2023-08-04T12:57:05Z"/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0" w:lineRule="atLeast"/>
        <w:rPr>
          <w:rFonts w:hint="eastAsia" w:ascii="方正仿宋_GBK" w:hAnsi="方正仿宋_GBK"/>
        </w:rPr>
      </w:pPr>
      <w:ins w:id="7" w:author="盖宁娜" w:date="2023-05-04T11:32:17Z">
        <w:r>
          <w:rPr>
            <w:rFonts w:hint="eastAsia" w:ascii="方正仿宋_GBK" w:hAnsi="方正仿宋_GBK"/>
          </w:rPr>
          <w:pict>
            <v:shape id="ewm" o:spid="_x0000_s1027" o:spt="75" alt="/tmp/公文条码.png" type="#_x0000_t75" style="position:absolute;left:0pt;margin-left:359.4pt;margin-top:760.4pt;height:34pt;width:141pt;mso-position-horizontal-relative:page;mso-position-vertical-relative:page;z-index:251713536;mso-width-relative:page;mso-height-relative:page;" filled="f" o:preferrelative="t" stroked="f" coordsize="21600,21600">
              <v:path/>
              <v:fill on="f" focussize="0,0"/>
              <v:stroke on="f"/>
              <v:imagedata r:id="rId12" r:href="rId13" o:title=""/>
              <o:lock v:ext="edit" aspectratio="f"/>
            </v:shape>
          </w:pict>
        </w:r>
      </w:ins>
    </w:p>
    <w:sectPr>
      <w:headerReference r:id="rId6" w:type="default"/>
      <w:footerReference r:id="rId7" w:type="default"/>
      <w:footerReference r:id="rId8" w:type="even"/>
      <w:pgSz w:w="11850" w:h="16783"/>
      <w:pgMar w:top="2098" w:right="1474" w:bottom="198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7" w:charSpace="12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left"/>
      <w:rPr>
        <w:rFonts w:hint="eastAsia" w:ascii="仿宋_GB2312" w:hAns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58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58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68" w:firstLineChars="100"/>
      <w:rPr>
        <w:rFonts w:hint="eastAsia" w:ascii="楷体_GB2312" w:eastAsia="楷体_GB2312"/>
        <w:sz w:val="28"/>
      </w:rPr>
    </w:pPr>
    <w:r>
      <w:rPr>
        <w:rStyle w:val="10"/>
        <w:rFonts w:hint="eastAsia" w:ascii="楷体_GB2312" w:eastAsia="楷体_GB2312"/>
        <w:sz w:val="28"/>
      </w:rPr>
      <w:t>—</w:t>
    </w:r>
    <w:r>
      <w:rPr>
        <w:rStyle w:val="10"/>
        <w:rFonts w:hint="eastAsia" w:ascii="楷体_GB2312" w:eastAsia="楷体_GB2312"/>
        <w:sz w:val="28"/>
        <w:lang w:val="en-US" w:eastAsia="zh-CN"/>
      </w:rPr>
      <w:t xml:space="preserve"> </w:t>
    </w:r>
    <w:r>
      <w:rPr>
        <w:rFonts w:hint="eastAsia" w:ascii="楷体_GB2312" w:eastAsia="楷体_GB2312"/>
        <w:sz w:val="28"/>
      </w:rPr>
      <w:fldChar w:fldCharType="begin"/>
    </w:r>
    <w:r>
      <w:rPr>
        <w:rStyle w:val="10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10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Fonts w:hint="eastAsia" w:ascii="楷体_GB2312" w:eastAsia="楷体_GB2312"/>
        <w:sz w:val="28"/>
        <w:lang w:val="en-US" w:eastAsia="zh-CN"/>
      </w:rPr>
      <w:t xml:space="preserve"> </w:t>
    </w:r>
    <w:r>
      <w:rPr>
        <w:rStyle w:val="10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盖宁娜">
    <w15:presenceInfo w15:providerId="None" w15:userId="盖宁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720"/>
  <w:hyphenationZone w:val="360"/>
  <w:drawingGridHorizontalSpacing w:val="158"/>
  <w:drawingGridVerticalSpacing w:val="305"/>
  <w:displayHorizontalDrawingGridEvery w:val="2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jIxZmZlNmEzZTg5Y2U4MDIwYzgwYzMzYjg3OGMifQ=="/>
  </w:docVars>
  <w:rsids>
    <w:rsidRoot w:val="00172A27"/>
    <w:rsid w:val="0FFF131D"/>
    <w:rsid w:val="11807990"/>
    <w:rsid w:val="12287D94"/>
    <w:rsid w:val="15D54459"/>
    <w:rsid w:val="16EE5E65"/>
    <w:rsid w:val="1C7957F4"/>
    <w:rsid w:val="1DED3F5A"/>
    <w:rsid w:val="1F5F6848"/>
    <w:rsid w:val="1F6C0356"/>
    <w:rsid w:val="20E04526"/>
    <w:rsid w:val="2330500C"/>
    <w:rsid w:val="26624216"/>
    <w:rsid w:val="26E118F1"/>
    <w:rsid w:val="27980740"/>
    <w:rsid w:val="2C6A531A"/>
    <w:rsid w:val="2FE9F61D"/>
    <w:rsid w:val="2FFEF21B"/>
    <w:rsid w:val="35CC5F86"/>
    <w:rsid w:val="3779028D"/>
    <w:rsid w:val="37B6C3A4"/>
    <w:rsid w:val="395C3722"/>
    <w:rsid w:val="3BF5EB8C"/>
    <w:rsid w:val="3EDA40D3"/>
    <w:rsid w:val="3EF92B7F"/>
    <w:rsid w:val="3FAF4CE0"/>
    <w:rsid w:val="3FFB44BA"/>
    <w:rsid w:val="3FFF1521"/>
    <w:rsid w:val="4134701C"/>
    <w:rsid w:val="418C19E6"/>
    <w:rsid w:val="41AA2BC7"/>
    <w:rsid w:val="421F4390"/>
    <w:rsid w:val="42DC563D"/>
    <w:rsid w:val="43D6425A"/>
    <w:rsid w:val="43F5C980"/>
    <w:rsid w:val="44BCF8F7"/>
    <w:rsid w:val="46AD235B"/>
    <w:rsid w:val="4ADF7353"/>
    <w:rsid w:val="4F979177"/>
    <w:rsid w:val="55EFEBA2"/>
    <w:rsid w:val="59D90855"/>
    <w:rsid w:val="5FFB8D8F"/>
    <w:rsid w:val="60B00C0E"/>
    <w:rsid w:val="61C131F8"/>
    <w:rsid w:val="62A4497A"/>
    <w:rsid w:val="64BA0AEA"/>
    <w:rsid w:val="65B83841"/>
    <w:rsid w:val="6CF33F19"/>
    <w:rsid w:val="6D6DAA7F"/>
    <w:rsid w:val="6DAF032F"/>
    <w:rsid w:val="6F238060"/>
    <w:rsid w:val="6FF632A3"/>
    <w:rsid w:val="75CE172D"/>
    <w:rsid w:val="75D2C743"/>
    <w:rsid w:val="765FEF17"/>
    <w:rsid w:val="77167D46"/>
    <w:rsid w:val="772F4EDE"/>
    <w:rsid w:val="77FF3CBF"/>
    <w:rsid w:val="790C2D65"/>
    <w:rsid w:val="7951F7D4"/>
    <w:rsid w:val="79D721C6"/>
    <w:rsid w:val="79FB659F"/>
    <w:rsid w:val="7B7DF31E"/>
    <w:rsid w:val="7BAA7F6C"/>
    <w:rsid w:val="7BBE226C"/>
    <w:rsid w:val="7BED1385"/>
    <w:rsid w:val="7CDBA974"/>
    <w:rsid w:val="7DDE5419"/>
    <w:rsid w:val="7E67170C"/>
    <w:rsid w:val="7EBF0BD7"/>
    <w:rsid w:val="7ECBE276"/>
    <w:rsid w:val="7EFA7F18"/>
    <w:rsid w:val="7F37D1C6"/>
    <w:rsid w:val="7F7DC014"/>
    <w:rsid w:val="7FE24F80"/>
    <w:rsid w:val="7FFE4745"/>
    <w:rsid w:val="82F7179F"/>
    <w:rsid w:val="82F7CDAC"/>
    <w:rsid w:val="89DF0193"/>
    <w:rsid w:val="9AFF3D29"/>
    <w:rsid w:val="9B7B3771"/>
    <w:rsid w:val="AFC3939F"/>
    <w:rsid w:val="AFFD28B1"/>
    <w:rsid w:val="AFFD7B39"/>
    <w:rsid w:val="AFFF515F"/>
    <w:rsid w:val="B6274AFF"/>
    <w:rsid w:val="B6FCE291"/>
    <w:rsid w:val="B9DE25BC"/>
    <w:rsid w:val="BEFF8844"/>
    <w:rsid w:val="BFD3FC8B"/>
    <w:rsid w:val="CBF7D138"/>
    <w:rsid w:val="D7D5D62E"/>
    <w:rsid w:val="D9FDB2B8"/>
    <w:rsid w:val="DBD2FC5B"/>
    <w:rsid w:val="DDC7086F"/>
    <w:rsid w:val="DFDFCDBB"/>
    <w:rsid w:val="DFF6F99D"/>
    <w:rsid w:val="E3B95331"/>
    <w:rsid w:val="E69FA8B6"/>
    <w:rsid w:val="ED76CA9D"/>
    <w:rsid w:val="EE77CB89"/>
    <w:rsid w:val="EEFC60AA"/>
    <w:rsid w:val="EFFD1A7A"/>
    <w:rsid w:val="F5EFB67A"/>
    <w:rsid w:val="F64F6853"/>
    <w:rsid w:val="F737F23D"/>
    <w:rsid w:val="F7FB6262"/>
    <w:rsid w:val="FBAB58ED"/>
    <w:rsid w:val="FD67A5C0"/>
    <w:rsid w:val="FD7BAB1A"/>
    <w:rsid w:val="FDF61B24"/>
    <w:rsid w:val="FE3F5A5F"/>
    <w:rsid w:val="FE5BB862"/>
    <w:rsid w:val="FEB338C2"/>
    <w:rsid w:val="FEF748DD"/>
    <w:rsid w:val="FEFEFD02"/>
    <w:rsid w:val="FF1FC35A"/>
    <w:rsid w:val="FF5CE576"/>
    <w:rsid w:val="FF7C67A7"/>
    <w:rsid w:val="FFA7BAAB"/>
    <w:rsid w:val="FFD72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qFormat/>
    <w:uiPriority w:val="0"/>
  </w:style>
  <w:style w:type="paragraph" w:customStyle="1" w:styleId="12">
    <w:name w:val="1.正文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/tmp/&#20844;&#25991;&#26465;&#30721;.png" TargetMode="External"/><Relationship Id="rId12" Type="http://schemas.openxmlformats.org/officeDocument/2006/relationships/image" Target="media/image2.png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tf55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4</Pages>
  <Words>61</Words>
  <Characters>64</Characters>
  <Lines>0</Lines>
  <Paragraphs>0</Paragraphs>
  <TotalTime>23</TotalTime>
  <ScaleCrop>false</ScaleCrop>
  <LinksUpToDate>false</LinksUpToDate>
  <CharactersWithSpaces>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2021-12-04T15:06:00Z</dcterms:created>
  <dc:creator>Test</dc:creator>
  <cp:lastModifiedBy>Administrator</cp:lastModifiedBy>
  <cp:lastPrinted>2023-05-05T17:44:00Z</cp:lastPrinted>
  <dcterms:modified xsi:type="dcterms:W3CDTF">2023-09-12T07:21:46Z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13E1F27C6E424E7F8ED7BF0B80CAE9AB_13</vt:lpwstr>
  </property>
</Properties>
</file>